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E267E">
      <w:pPr>
        <w:spacing w:before="156" w:beforeLines="50" w:after="468" w:afterLines="150" w:line="360" w:lineRule="auto"/>
        <w:jc w:val="center"/>
        <w:rPr>
          <w:rFonts w:ascii="仿宋_GB2312" w:hAnsi="仿宋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</w:rPr>
        <w:t xml:space="preserve">广州新仕诚企业发展股份有限公司 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采购预公告</w:t>
      </w:r>
    </w:p>
    <w:p w14:paraId="3357AFC1">
      <w:pPr>
        <w:spacing w:before="312" w:beforeLines="100"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一、采购项目名称:</w:t>
      </w:r>
    </w:p>
    <w:p w14:paraId="45FE3BE1">
      <w:pPr>
        <w:spacing w:line="360" w:lineRule="auto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default" w:ascii="仿宋_GB2312" w:hAnsi="仿宋" w:eastAsia="仿宋_GB2312"/>
          <w:sz w:val="32"/>
          <w:szCs w:val="32"/>
        </w:rPr>
        <w:t>T.I.T创意园纺园公寓B11栋改造项目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设计施工总承包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暂定名称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 w14:paraId="6A39D87B">
      <w:pPr>
        <w:keepNext w:val="0"/>
        <w:keepLines w:val="0"/>
        <w:widowControl/>
        <w:suppressLineNumbers w:val="0"/>
        <w:jc w:val="left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54C3AC1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二、项目概况：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以实际</w:t>
      </w:r>
      <w:r>
        <w:rPr>
          <w:rFonts w:hint="eastAsia" w:ascii="仿宋_GB2312" w:hAnsi="仿宋" w:eastAsia="仿宋_GB2312"/>
          <w:sz w:val="32"/>
          <w:szCs w:val="32"/>
        </w:rPr>
        <w:t>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454C0C7E">
      <w:pPr>
        <w:spacing w:line="360" w:lineRule="auto"/>
        <w:jc w:val="left"/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2B1609B2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内容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: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以实际发布的采购公告为准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。</w:t>
      </w:r>
    </w:p>
    <w:p w14:paraId="077EAEBC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</w:p>
    <w:p w14:paraId="22021733">
      <w:pPr>
        <w:spacing w:line="360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、采购限价: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具体以</w:t>
      </w:r>
      <w:r>
        <w:rPr>
          <w:rFonts w:hint="eastAsia" w:ascii="仿宋_GB2312" w:hAnsi="仿宋" w:eastAsia="仿宋_GB2312"/>
          <w:sz w:val="32"/>
          <w:szCs w:val="32"/>
        </w:rPr>
        <w:t>实际发布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</w:p>
    <w:p w14:paraId="4540BC25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F7EAF41">
      <w:pPr>
        <w:spacing w:line="360" w:lineRule="auto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联系人</w:t>
      </w:r>
      <w:ins w:id="0" w:author="朱善勐" w:date="2026-07-01T14:19:19Z">
        <w:r>
          <w:rPr>
            <w:rFonts w:hint="eastAsia" w:ascii="仿宋_GB2312" w:eastAsia="仿宋_GB2312"/>
            <w:sz w:val="28"/>
            <w:szCs w:val="28"/>
            <w:lang w:eastAsia="zh-CN"/>
          </w:rPr>
          <w:t>：</w:t>
        </w:r>
      </w:ins>
      <w:ins w:id="1" w:author="朱善勐" w:date="2026-07-01T14:19:22Z">
        <w:r>
          <w:rPr>
            <w:rFonts w:hint="eastAsia" w:ascii="仿宋_GB2312" w:eastAsia="仿宋_GB2312"/>
            <w:sz w:val="28"/>
            <w:szCs w:val="28"/>
            <w:lang w:val="en-US" w:eastAsia="zh-CN"/>
          </w:rPr>
          <w:t>朱工</w:t>
        </w:r>
      </w:ins>
      <w:del w:id="2" w:author="朱善勐" w:date="2026-07-01T14:19:18Z">
        <w:r>
          <w:rPr>
            <w:rFonts w:hint="eastAsia" w:ascii="仿宋_GB2312" w:eastAsia="仿宋_GB2312"/>
            <w:sz w:val="28"/>
            <w:szCs w:val="28"/>
          </w:rPr>
          <w:delText>：苏</w:delText>
        </w:r>
      </w:del>
      <w:del w:id="3" w:author="朱善勐" w:date="2026-07-01T14:19:17Z">
        <w:r>
          <w:rPr>
            <w:rFonts w:hint="eastAsia" w:ascii="仿宋_GB2312" w:eastAsia="仿宋_GB2312"/>
            <w:sz w:val="28"/>
            <w:szCs w:val="28"/>
            <w:lang w:val="en-US" w:eastAsia="zh-CN"/>
          </w:rPr>
          <w:delText>工</w:delText>
        </w:r>
      </w:del>
    </w:p>
    <w:p w14:paraId="1A164C53">
      <w:pPr>
        <w:spacing w:line="360" w:lineRule="auto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联系方式：020-84221810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/17</w:t>
      </w:r>
      <w:ins w:id="4" w:author="朱善勐" w:date="2026-07-01T14:19:26Z">
        <w:r>
          <w:rPr>
            <w:rFonts w:hint="eastAsia" w:ascii="仿宋_GB2312" w:eastAsia="仿宋_GB2312"/>
            <w:sz w:val="28"/>
            <w:szCs w:val="28"/>
            <w:lang w:val="en-US" w:eastAsia="zh-CN"/>
          </w:rPr>
          <w:t>8</w:t>
        </w:r>
      </w:ins>
      <w:ins w:id="5" w:author="朱善勐" w:date="2026-07-01T14:19:27Z">
        <w:r>
          <w:rPr>
            <w:rFonts w:hint="eastAsia" w:ascii="仿宋_GB2312" w:eastAsia="仿宋_GB2312"/>
            <w:sz w:val="28"/>
            <w:szCs w:val="28"/>
            <w:lang w:val="en-US" w:eastAsia="zh-CN"/>
          </w:rPr>
          <w:t>060</w:t>
        </w:r>
      </w:ins>
      <w:ins w:id="6" w:author="朱善勐" w:date="2026-07-01T14:19:28Z">
        <w:r>
          <w:rPr>
            <w:rFonts w:hint="eastAsia" w:ascii="仿宋_GB2312" w:eastAsia="仿宋_GB2312"/>
            <w:sz w:val="28"/>
            <w:szCs w:val="28"/>
            <w:lang w:val="en-US" w:eastAsia="zh-CN"/>
          </w:rPr>
          <w:t>99728</w:t>
        </w:r>
      </w:ins>
      <w:del w:id="7" w:author="朱善勐" w:date="2026-07-01T14:19:26Z">
        <w:r>
          <w:rPr>
            <w:rFonts w:hint="eastAsia" w:ascii="仿宋_GB2312" w:eastAsia="仿宋_GB2312"/>
            <w:sz w:val="28"/>
            <w:szCs w:val="28"/>
            <w:lang w:val="en-US" w:eastAsia="zh-CN"/>
          </w:rPr>
          <w:delText>6</w:delText>
        </w:r>
      </w:del>
      <w:del w:id="8" w:author="朱善勐" w:date="2026-07-01T14:19:25Z">
        <w:r>
          <w:rPr>
            <w:rFonts w:hint="eastAsia" w:ascii="仿宋_GB2312" w:eastAsia="仿宋_GB2312"/>
            <w:sz w:val="28"/>
            <w:szCs w:val="28"/>
            <w:lang w:val="en-US" w:eastAsia="zh-CN"/>
          </w:rPr>
          <w:delText>20895</w:delText>
        </w:r>
      </w:del>
      <w:del w:id="9" w:author="朱善勐" w:date="2026-07-01T14:19:24Z">
        <w:r>
          <w:rPr>
            <w:rFonts w:hint="eastAsia" w:ascii="仿宋_GB2312" w:eastAsia="仿宋_GB2312"/>
            <w:sz w:val="28"/>
            <w:szCs w:val="28"/>
            <w:lang w:val="en-US" w:eastAsia="zh-CN"/>
          </w:rPr>
          <w:delText>801</w:delText>
        </w:r>
      </w:del>
    </w:p>
    <w:p w14:paraId="647ABB5B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3727C88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</w:t>
      </w:r>
      <w:bookmarkStart w:id="0" w:name="_GoBack"/>
      <w:bookmarkEnd w:id="0"/>
    </w:p>
    <w:p w14:paraId="6A204B84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上述信息仅为预公告，详细的采购事项以正式的采购公告为准。正式的采购公告发布媒介：广州国企阳光采购信息发布平台</w:t>
      </w:r>
      <w:r>
        <w:rPr>
          <w:rFonts w:ascii="仿宋_GB2312" w:eastAsia="仿宋_GB2312"/>
          <w:sz w:val="28"/>
          <w:szCs w:val="28"/>
        </w:rPr>
        <w:t>https://ygcg.gzggzy.cn/p92/index.html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73FDE62F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预公告中的采购事项存在终止风险，我司对此造成的损失不承担任何责任。</w:t>
      </w:r>
    </w:p>
    <w:p w14:paraId="6E74941B">
      <w:pPr>
        <w:widowControl/>
        <w:rPr>
          <w:rFonts w:ascii="仿宋_GB2312" w:hAnsi="仿宋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5401F8"/>
    <w:multiLevelType w:val="multilevel"/>
    <w:tmpl w:val="625401F8"/>
    <w:lvl w:ilvl="0" w:tentative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朱善勐">
    <w15:presenceInfo w15:providerId="WPS Office" w15:userId="100118204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  <w:docVar w:name="KGWebUrl" w:val="http://oa.cntit.com.cn:8088/seeyon/officeservlet"/>
  </w:docVars>
  <w:rsids>
    <w:rsidRoot w:val="009427CF"/>
    <w:rsid w:val="000D7D84"/>
    <w:rsid w:val="00143506"/>
    <w:rsid w:val="002325E8"/>
    <w:rsid w:val="0042365D"/>
    <w:rsid w:val="004E7382"/>
    <w:rsid w:val="005100FB"/>
    <w:rsid w:val="00544054"/>
    <w:rsid w:val="00545B8F"/>
    <w:rsid w:val="005F56AE"/>
    <w:rsid w:val="00773916"/>
    <w:rsid w:val="007A49BD"/>
    <w:rsid w:val="00892911"/>
    <w:rsid w:val="008A0C65"/>
    <w:rsid w:val="009427CF"/>
    <w:rsid w:val="00AE6AE7"/>
    <w:rsid w:val="00B256E0"/>
    <w:rsid w:val="00BD2AFE"/>
    <w:rsid w:val="00C05A19"/>
    <w:rsid w:val="00D90FBE"/>
    <w:rsid w:val="00DD270D"/>
    <w:rsid w:val="00E271F9"/>
    <w:rsid w:val="00E5786C"/>
    <w:rsid w:val="00EC1662"/>
    <w:rsid w:val="00F0205B"/>
    <w:rsid w:val="0442248D"/>
    <w:rsid w:val="0696261C"/>
    <w:rsid w:val="0D1424ED"/>
    <w:rsid w:val="0EC72826"/>
    <w:rsid w:val="0F050EF9"/>
    <w:rsid w:val="10887D92"/>
    <w:rsid w:val="113F4778"/>
    <w:rsid w:val="12843C71"/>
    <w:rsid w:val="16445BF1"/>
    <w:rsid w:val="1AA44EB0"/>
    <w:rsid w:val="1AAD645B"/>
    <w:rsid w:val="1B8D3B96"/>
    <w:rsid w:val="24134E54"/>
    <w:rsid w:val="2510555E"/>
    <w:rsid w:val="308C2216"/>
    <w:rsid w:val="30BF26E5"/>
    <w:rsid w:val="33A15FD9"/>
    <w:rsid w:val="357B604D"/>
    <w:rsid w:val="36401AD9"/>
    <w:rsid w:val="366D0E58"/>
    <w:rsid w:val="37DA7D0B"/>
    <w:rsid w:val="3A281202"/>
    <w:rsid w:val="3A6B10EF"/>
    <w:rsid w:val="3C9F0383"/>
    <w:rsid w:val="3CE55188"/>
    <w:rsid w:val="3D7C5007"/>
    <w:rsid w:val="3E5F7C97"/>
    <w:rsid w:val="40931A4C"/>
    <w:rsid w:val="41FC65D1"/>
    <w:rsid w:val="42D33CD5"/>
    <w:rsid w:val="430420E0"/>
    <w:rsid w:val="46F5246C"/>
    <w:rsid w:val="4A1060CF"/>
    <w:rsid w:val="4A516F11"/>
    <w:rsid w:val="4D0F1DAD"/>
    <w:rsid w:val="4D5F7309"/>
    <w:rsid w:val="4DA70238"/>
    <w:rsid w:val="4ECF7A46"/>
    <w:rsid w:val="5A422D66"/>
    <w:rsid w:val="5AC97A40"/>
    <w:rsid w:val="5B032B3F"/>
    <w:rsid w:val="5CAC13C7"/>
    <w:rsid w:val="5DDE3802"/>
    <w:rsid w:val="5FA72B7B"/>
    <w:rsid w:val="621C2B4B"/>
    <w:rsid w:val="628C1A7E"/>
    <w:rsid w:val="64D11873"/>
    <w:rsid w:val="67322AF9"/>
    <w:rsid w:val="67346B89"/>
    <w:rsid w:val="68420E31"/>
    <w:rsid w:val="6CA43D4D"/>
    <w:rsid w:val="6D1055FB"/>
    <w:rsid w:val="6D741A8D"/>
    <w:rsid w:val="6EFD041B"/>
    <w:rsid w:val="71737DAE"/>
    <w:rsid w:val="73AD5CF9"/>
    <w:rsid w:val="753164B5"/>
    <w:rsid w:val="759C4277"/>
    <w:rsid w:val="76276E68"/>
    <w:rsid w:val="7F87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5fd46dd-2adf-4f93-adb2-f9929f74f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279</Characters>
  <Lines>4</Lines>
  <Paragraphs>1</Paragraphs>
  <TotalTime>86</TotalTime>
  <ScaleCrop>false</ScaleCrop>
  <LinksUpToDate>false</LinksUpToDate>
  <CharactersWithSpaces>280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2024-07-01T09:39:00Z</dcterms:created>
  <dc:creator>吕淼</dc:creator>
  <cp:lastModifiedBy>朱善勐</cp:lastModifiedBy>
  <cp:lastPrinted>2024-06-20T01:37:00Z</cp:lastPrinted>
  <dcterms:modified xsi:type="dcterms:W3CDTF">2026-07-01T06:20:18Z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308642EEFBF640EF905A07D3047A9205_13</vt:lpwstr>
  </property>
  <property fmtid="{D5CDD505-2E9C-101B-9397-08002B2CF9AE}" pid="4" name="KSOTemplateDocerSaveRecord">
    <vt:lpwstr>eyJoZGlkIjoiYjZjNjQ0ZWFiNDU5ZjVjNjQ1NzFiYjU3OTM3MWY1MDYiLCJ1c2VySWQiOiIxNzUzMzQ2OTM5In0=</vt:lpwstr>
  </property>
</Properties>
</file>